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CCCD0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2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-2"/>
          <w:sz w:val="32"/>
          <w:szCs w:val="32"/>
          <w:lang w:val="en-US" w:eastAsia="zh-CN"/>
        </w:rPr>
        <w:t>1</w:t>
      </w:r>
    </w:p>
    <w:p w14:paraId="0C9625B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spacing w:val="-6"/>
          <w:sz w:val="32"/>
          <w:szCs w:val="32"/>
        </w:rPr>
      </w:pPr>
    </w:p>
    <w:p w14:paraId="5983BFC8">
      <w:pPr>
        <w:autoSpaceDN w:val="0"/>
        <w:snapToGrid w:val="0"/>
        <w:spacing w:line="240" w:lineRule="atLeast"/>
        <w:jc w:val="center"/>
        <w:textAlignment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海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南省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第五届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优秀研究生导师推荐表</w:t>
      </w:r>
    </w:p>
    <w:p w14:paraId="1E2B47A9">
      <w:pPr>
        <w:autoSpaceDN w:val="0"/>
        <w:snapToGrid w:val="0"/>
        <w:spacing w:line="240" w:lineRule="atLeast"/>
        <w:textAlignment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推荐单位：         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sz w:val="21"/>
          <w:szCs w:val="21"/>
        </w:rPr>
        <w:t xml:space="preserve">         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宋体" w:hAnsi="宋体" w:eastAsia="宋体" w:cs="宋体"/>
          <w:sz w:val="21"/>
          <w:szCs w:val="21"/>
        </w:rPr>
        <w:t>填表时间：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1"/>
          <w:szCs w:val="21"/>
        </w:rPr>
        <w:t xml:space="preserve">年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</w:rPr>
        <w:t xml:space="preserve">月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</w:rPr>
        <w:t xml:space="preserve"> 日</w:t>
      </w:r>
    </w:p>
    <w:tbl>
      <w:tblPr>
        <w:tblStyle w:val="6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477"/>
        <w:gridCol w:w="443"/>
        <w:gridCol w:w="691"/>
        <w:gridCol w:w="715"/>
        <w:gridCol w:w="825"/>
        <w:gridCol w:w="870"/>
        <w:gridCol w:w="940"/>
        <w:gridCol w:w="1170"/>
        <w:gridCol w:w="334"/>
        <w:gridCol w:w="706"/>
        <w:gridCol w:w="1262"/>
      </w:tblGrid>
      <w:tr w14:paraId="2A8C8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04" w:hRule="exact"/>
          <w:jc w:val="center"/>
        </w:trPr>
        <w:tc>
          <w:tcPr>
            <w:tcW w:w="923" w:type="dxa"/>
            <w:noWrap w:val="0"/>
            <w:vAlign w:val="center"/>
          </w:tcPr>
          <w:p w14:paraId="74DB099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1611" w:type="dxa"/>
            <w:gridSpan w:val="3"/>
            <w:noWrap w:val="0"/>
            <w:vAlign w:val="center"/>
          </w:tcPr>
          <w:p w14:paraId="3D5791D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15" w:type="dxa"/>
            <w:noWrap w:val="0"/>
            <w:vAlign w:val="center"/>
          </w:tcPr>
          <w:p w14:paraId="49F2DBD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性别</w:t>
            </w:r>
          </w:p>
        </w:tc>
        <w:tc>
          <w:tcPr>
            <w:tcW w:w="825" w:type="dxa"/>
            <w:noWrap w:val="0"/>
            <w:vAlign w:val="center"/>
          </w:tcPr>
          <w:p w14:paraId="420ED88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10" w:type="dxa"/>
            <w:gridSpan w:val="2"/>
            <w:noWrap w:val="0"/>
            <w:vAlign w:val="center"/>
          </w:tcPr>
          <w:p w14:paraId="1BCEFF8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出生年月</w:t>
            </w:r>
          </w:p>
        </w:tc>
        <w:tc>
          <w:tcPr>
            <w:tcW w:w="1170" w:type="dxa"/>
            <w:noWrap w:val="0"/>
            <w:vAlign w:val="center"/>
          </w:tcPr>
          <w:p w14:paraId="3CFD2EF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40" w:type="dxa"/>
            <w:gridSpan w:val="2"/>
            <w:noWrap w:val="0"/>
            <w:vAlign w:val="center"/>
          </w:tcPr>
          <w:p w14:paraId="3469943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类型</w:t>
            </w:r>
          </w:p>
        </w:tc>
        <w:tc>
          <w:tcPr>
            <w:tcW w:w="1262" w:type="dxa"/>
            <w:noWrap w:val="0"/>
            <w:vAlign w:val="center"/>
          </w:tcPr>
          <w:p w14:paraId="2721374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commentRangeStart w:id="0"/>
            <w:r>
              <w:rPr>
                <w:rFonts w:hint="eastAsia" w:ascii="宋体" w:hAnsi="宋体" w:eastAsia="宋体" w:cs="宋体"/>
                <w:sz w:val="21"/>
                <w:szCs w:val="21"/>
              </w:rPr>
              <w:t>硕导□</w:t>
            </w:r>
          </w:p>
          <w:p w14:paraId="302FC53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博导□</w:t>
            </w:r>
            <w:commentRangeEnd w:id="0"/>
            <w:r>
              <w:commentReference w:id="0"/>
            </w:r>
          </w:p>
        </w:tc>
      </w:tr>
      <w:tr w14:paraId="23125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exact"/>
          <w:jc w:val="center"/>
        </w:trPr>
        <w:tc>
          <w:tcPr>
            <w:tcW w:w="923" w:type="dxa"/>
            <w:noWrap w:val="0"/>
            <w:vAlign w:val="center"/>
          </w:tcPr>
          <w:p w14:paraId="132D7B4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职称</w:t>
            </w:r>
          </w:p>
        </w:tc>
        <w:tc>
          <w:tcPr>
            <w:tcW w:w="1611" w:type="dxa"/>
            <w:gridSpan w:val="3"/>
            <w:noWrap w:val="0"/>
            <w:vAlign w:val="center"/>
          </w:tcPr>
          <w:p w14:paraId="795B6F4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gridSpan w:val="2"/>
            <w:noWrap w:val="0"/>
            <w:vAlign w:val="center"/>
          </w:tcPr>
          <w:p w14:paraId="13DF047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招生学科</w:t>
            </w:r>
          </w:p>
        </w:tc>
        <w:tc>
          <w:tcPr>
            <w:tcW w:w="1810" w:type="dxa"/>
            <w:gridSpan w:val="2"/>
            <w:noWrap w:val="0"/>
            <w:vAlign w:val="center"/>
          </w:tcPr>
          <w:p w14:paraId="6B3FBFC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74101E7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研究方向</w:t>
            </w:r>
          </w:p>
        </w:tc>
        <w:tc>
          <w:tcPr>
            <w:tcW w:w="2302" w:type="dxa"/>
            <w:gridSpan w:val="3"/>
            <w:noWrap w:val="0"/>
            <w:vAlign w:val="center"/>
          </w:tcPr>
          <w:p w14:paraId="4F2397E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C788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  <w:jc w:val="center"/>
        </w:trPr>
        <w:tc>
          <w:tcPr>
            <w:tcW w:w="2534" w:type="dxa"/>
            <w:gridSpan w:val="4"/>
            <w:noWrap w:val="0"/>
            <w:vAlign w:val="center"/>
          </w:tcPr>
          <w:p w14:paraId="0B6D1702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首次招收硕士</w:t>
            </w:r>
          </w:p>
          <w:p w14:paraId="52D6E0BE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研究生时间</w:t>
            </w:r>
          </w:p>
          <w:p w14:paraId="42D1DD73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研究生时间</w:t>
            </w:r>
          </w:p>
        </w:tc>
        <w:tc>
          <w:tcPr>
            <w:tcW w:w="2410" w:type="dxa"/>
            <w:gridSpan w:val="3"/>
            <w:noWrap w:val="0"/>
            <w:vAlign w:val="center"/>
          </w:tcPr>
          <w:p w14:paraId="3CF3A349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444" w:type="dxa"/>
            <w:gridSpan w:val="3"/>
            <w:noWrap w:val="0"/>
            <w:vAlign w:val="center"/>
          </w:tcPr>
          <w:p w14:paraId="2BC39557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首次招收博士</w:t>
            </w:r>
          </w:p>
          <w:p w14:paraId="0660A9A8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研究生时间</w:t>
            </w:r>
          </w:p>
        </w:tc>
        <w:tc>
          <w:tcPr>
            <w:tcW w:w="1968" w:type="dxa"/>
            <w:gridSpan w:val="2"/>
            <w:noWrap w:val="0"/>
            <w:vAlign w:val="center"/>
          </w:tcPr>
          <w:p w14:paraId="4DEC8D05">
            <w:pPr>
              <w:spacing w:line="5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 w14:paraId="23AB9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exact"/>
          <w:jc w:val="center"/>
        </w:trPr>
        <w:tc>
          <w:tcPr>
            <w:tcW w:w="1400" w:type="dxa"/>
            <w:gridSpan w:val="2"/>
            <w:vMerge w:val="restart"/>
            <w:noWrap w:val="0"/>
            <w:vAlign w:val="center"/>
          </w:tcPr>
          <w:p w14:paraId="0064E061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人才培养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1DA7F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毕业博士</w:t>
            </w:r>
          </w:p>
        </w:tc>
        <w:tc>
          <w:tcPr>
            <w:tcW w:w="2410" w:type="dxa"/>
            <w:gridSpan w:val="3"/>
            <w:noWrap w:val="0"/>
            <w:vAlign w:val="center"/>
          </w:tcPr>
          <w:p w14:paraId="0813D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人</w:t>
            </w:r>
          </w:p>
        </w:tc>
        <w:tc>
          <w:tcPr>
            <w:tcW w:w="2444" w:type="dxa"/>
            <w:gridSpan w:val="3"/>
            <w:noWrap w:val="0"/>
            <w:vAlign w:val="center"/>
          </w:tcPr>
          <w:p w14:paraId="29E46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在校博士</w:t>
            </w:r>
          </w:p>
        </w:tc>
        <w:tc>
          <w:tcPr>
            <w:tcW w:w="1968" w:type="dxa"/>
            <w:gridSpan w:val="2"/>
            <w:noWrap w:val="0"/>
            <w:vAlign w:val="center"/>
          </w:tcPr>
          <w:p w14:paraId="1CD193D0">
            <w:pPr>
              <w:spacing w:line="56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人</w:t>
            </w:r>
          </w:p>
        </w:tc>
      </w:tr>
      <w:tr w14:paraId="0037D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exact"/>
          <w:jc w:val="center"/>
        </w:trPr>
        <w:tc>
          <w:tcPr>
            <w:tcW w:w="1400" w:type="dxa"/>
            <w:gridSpan w:val="2"/>
            <w:vMerge w:val="continue"/>
            <w:noWrap w:val="0"/>
            <w:vAlign w:val="center"/>
          </w:tcPr>
          <w:p w14:paraId="25DD7DB1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1197C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毕业硕士</w:t>
            </w:r>
          </w:p>
        </w:tc>
        <w:tc>
          <w:tcPr>
            <w:tcW w:w="2410" w:type="dxa"/>
            <w:gridSpan w:val="3"/>
            <w:noWrap w:val="0"/>
            <w:vAlign w:val="center"/>
          </w:tcPr>
          <w:p w14:paraId="65665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人</w:t>
            </w:r>
          </w:p>
        </w:tc>
        <w:tc>
          <w:tcPr>
            <w:tcW w:w="2444" w:type="dxa"/>
            <w:gridSpan w:val="3"/>
            <w:noWrap w:val="0"/>
            <w:vAlign w:val="center"/>
          </w:tcPr>
          <w:p w14:paraId="29F49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在校硕士</w:t>
            </w:r>
          </w:p>
        </w:tc>
        <w:tc>
          <w:tcPr>
            <w:tcW w:w="1968" w:type="dxa"/>
            <w:gridSpan w:val="2"/>
            <w:noWrap w:val="0"/>
            <w:vAlign w:val="center"/>
          </w:tcPr>
          <w:p w14:paraId="1CBB8477">
            <w:pPr>
              <w:spacing w:line="56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人</w:t>
            </w:r>
          </w:p>
        </w:tc>
      </w:tr>
      <w:tr w14:paraId="216D2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exact"/>
          <w:jc w:val="center"/>
        </w:trPr>
        <w:tc>
          <w:tcPr>
            <w:tcW w:w="1843" w:type="dxa"/>
            <w:gridSpan w:val="3"/>
            <w:vMerge w:val="restart"/>
            <w:noWrap w:val="0"/>
            <w:vAlign w:val="center"/>
          </w:tcPr>
          <w:p w14:paraId="4E1B645A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近三年主讲研究生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课程（1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2门）</w:t>
            </w:r>
          </w:p>
        </w:tc>
        <w:tc>
          <w:tcPr>
            <w:tcW w:w="5545" w:type="dxa"/>
            <w:gridSpan w:val="7"/>
            <w:noWrap w:val="0"/>
            <w:vAlign w:val="center"/>
          </w:tcPr>
          <w:p w14:paraId="2C4A6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commentRangeStart w:id="1"/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课程名称</w:t>
            </w:r>
          </w:p>
        </w:tc>
        <w:tc>
          <w:tcPr>
            <w:tcW w:w="1968" w:type="dxa"/>
            <w:gridSpan w:val="2"/>
            <w:noWrap w:val="0"/>
            <w:vAlign w:val="center"/>
          </w:tcPr>
          <w:p w14:paraId="37935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开课时间</w:t>
            </w:r>
            <w:commentRangeEnd w:id="1"/>
            <w:r>
              <w:commentReference w:id="1"/>
            </w:r>
          </w:p>
        </w:tc>
      </w:tr>
      <w:tr w14:paraId="60DCC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" w:hRule="atLeast"/>
          <w:jc w:val="center"/>
        </w:trPr>
        <w:tc>
          <w:tcPr>
            <w:tcW w:w="1843" w:type="dxa"/>
            <w:gridSpan w:val="3"/>
            <w:vMerge w:val="continue"/>
            <w:noWrap w:val="0"/>
            <w:vAlign w:val="center"/>
          </w:tcPr>
          <w:p w14:paraId="625D34E0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545" w:type="dxa"/>
            <w:gridSpan w:val="7"/>
            <w:noWrap w:val="0"/>
            <w:vAlign w:val="center"/>
          </w:tcPr>
          <w:p w14:paraId="329B1545">
            <w:pPr>
              <w:spacing w:line="5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968" w:type="dxa"/>
            <w:gridSpan w:val="2"/>
            <w:noWrap w:val="0"/>
            <w:vAlign w:val="center"/>
          </w:tcPr>
          <w:p w14:paraId="0FF45050">
            <w:pPr>
              <w:spacing w:line="5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 w14:paraId="726B8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" w:hRule="atLeast"/>
          <w:jc w:val="center"/>
        </w:trPr>
        <w:tc>
          <w:tcPr>
            <w:tcW w:w="1843" w:type="dxa"/>
            <w:gridSpan w:val="3"/>
            <w:vMerge w:val="continue"/>
            <w:noWrap w:val="0"/>
            <w:vAlign w:val="center"/>
          </w:tcPr>
          <w:p w14:paraId="0FB6AF8F">
            <w:pPr>
              <w:spacing w:line="560" w:lineRule="exact"/>
              <w:jc w:val="center"/>
            </w:pPr>
          </w:p>
        </w:tc>
        <w:tc>
          <w:tcPr>
            <w:tcW w:w="5545" w:type="dxa"/>
            <w:gridSpan w:val="7"/>
            <w:noWrap w:val="0"/>
            <w:vAlign w:val="center"/>
          </w:tcPr>
          <w:p w14:paraId="2ADACE30">
            <w:pPr>
              <w:spacing w:line="5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968" w:type="dxa"/>
            <w:gridSpan w:val="2"/>
            <w:noWrap w:val="0"/>
            <w:vAlign w:val="center"/>
          </w:tcPr>
          <w:p w14:paraId="051115F5">
            <w:pPr>
              <w:spacing w:line="5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 w14:paraId="0A9BA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3" w:hRule="atLeast"/>
          <w:jc w:val="center"/>
        </w:trPr>
        <w:tc>
          <w:tcPr>
            <w:tcW w:w="9356" w:type="dxa"/>
            <w:gridSpan w:val="12"/>
            <w:noWrap w:val="0"/>
            <w:vAlign w:val="top"/>
          </w:tcPr>
          <w:p w14:paraId="3A09FBE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个人简介（500字以内）：</w:t>
            </w:r>
          </w:p>
        </w:tc>
      </w:tr>
      <w:tr w14:paraId="1B6CD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8" w:hRule="atLeast"/>
          <w:jc w:val="center"/>
        </w:trPr>
        <w:tc>
          <w:tcPr>
            <w:tcW w:w="9356" w:type="dxa"/>
            <w:gridSpan w:val="12"/>
            <w:noWrap w:val="0"/>
            <w:vAlign w:val="top"/>
          </w:tcPr>
          <w:p w14:paraId="30D13CA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学术科研成果及获得荣誉、获奖情况：</w:t>
            </w:r>
          </w:p>
        </w:tc>
      </w:tr>
      <w:tr w14:paraId="25F5E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8" w:hRule="atLeast"/>
          <w:jc w:val="center"/>
        </w:trPr>
        <w:tc>
          <w:tcPr>
            <w:tcW w:w="9356" w:type="dxa"/>
            <w:gridSpan w:val="12"/>
            <w:noWrap w:val="0"/>
            <w:vAlign w:val="top"/>
          </w:tcPr>
          <w:p w14:paraId="3FEA141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先进事迹（1000字以内，可附页提供）：</w:t>
            </w:r>
          </w:p>
        </w:tc>
      </w:tr>
      <w:tr w14:paraId="7C503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7" w:hRule="exact"/>
          <w:jc w:val="center"/>
        </w:trPr>
        <w:tc>
          <w:tcPr>
            <w:tcW w:w="1843" w:type="dxa"/>
            <w:gridSpan w:val="3"/>
            <w:noWrap w:val="0"/>
            <w:vAlign w:val="center"/>
          </w:tcPr>
          <w:p w14:paraId="2CBCC9A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推荐单位意见</w:t>
            </w:r>
          </w:p>
        </w:tc>
        <w:tc>
          <w:tcPr>
            <w:tcW w:w="7513" w:type="dxa"/>
            <w:gridSpan w:val="9"/>
            <w:noWrap w:val="0"/>
            <w:vAlign w:val="center"/>
          </w:tcPr>
          <w:p w14:paraId="6989CA5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6CD4DDAB">
            <w:pPr>
              <w:pStyle w:val="2"/>
              <w:ind w:firstLine="5692" w:firstLineChars="27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6E1F5C1">
            <w:pPr>
              <w:pStyle w:val="2"/>
              <w:ind w:firstLine="5670" w:firstLineChars="2700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（签章）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</w:p>
          <w:p w14:paraId="0D7C609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年    月   日</w:t>
            </w:r>
          </w:p>
        </w:tc>
      </w:tr>
    </w:tbl>
    <w:p w14:paraId="7C62664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ins w:id="0" w:author="阿鹏" w:date="2026-06-22T09:36:36Z"/>
          <w:rFonts w:hint="eastAsia" w:ascii="黑体" w:hAnsi="黑体" w:eastAsia="黑体" w:cs="黑体"/>
          <w:spacing w:val="-2"/>
          <w:sz w:val="32"/>
          <w:szCs w:val="32"/>
        </w:rPr>
      </w:pPr>
    </w:p>
    <w:p w14:paraId="11419E30">
      <w:pPr>
        <w:jc w:val="center"/>
        <w:rPr>
          <w:color w:val="auto"/>
          <w:highlight w:val="none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Guo Yanshan郭燕珊" w:date="2026-06-18T15:30:00Z" w:initials="">
    <w:p w14:paraId="4BBF3365">
      <w:pPr>
        <w:pStyle w:val="3"/>
      </w:pPr>
      <w:r>
        <w:rPr>
          <w:rFonts w:hint="eastAsia"/>
          <w:lang w:val="en-US" w:eastAsia="zh-CN"/>
        </w:rPr>
        <w:t>既是硕导又是博导的，两个均需勾选</w:t>
      </w:r>
    </w:p>
  </w:comment>
  <w:comment w:id="1" w:author="Guo Yanshan郭燕珊" w:date="2026-06-18T15:30:00Z" w:initials="">
    <w:p w14:paraId="64D53541">
      <w:pPr>
        <w:pStyle w:val="3"/>
      </w:pPr>
      <w:r>
        <w:rPr>
          <w:rFonts w:hint="eastAsia"/>
          <w:lang w:val="en-US" w:eastAsia="zh-CN"/>
        </w:rPr>
        <w:t>填写1-2门研究生课程即可，“开课时间”填写授课年级及学期，如研一上学期、博一下学期等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4BBF3365" w15:done="0"/>
  <w15:commentEx w15:paraId="64D53541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C5B5E8">
    <w:pPr>
      <w:pStyle w:val="4"/>
      <w:ind w:firstLine="7420"/>
      <w:rPr>
        <w:rFonts w:hint="eastAsia" w:ascii="宋体" w:hAnsi="宋体"/>
        <w:sz w:val="28"/>
        <w:szCs w:val="28"/>
      </w:rPr>
    </w:pP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Guo Yanshan郭燕珊">
    <w15:presenceInfo w15:providerId="None" w15:userId="Guo Yanshan郭燕珊"/>
  </w15:person>
  <w15:person w15:author="阿鹏">
    <w15:presenceInfo w15:providerId="WPS Office" w15:userId="7446999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Y2NjQ0Njg3MzkwY2ViNmFiOWRmZmFhMDJlZTlmMTYifQ=="/>
  </w:docVars>
  <w:rsids>
    <w:rsidRoot w:val="00DE58D5"/>
    <w:rsid w:val="00021064"/>
    <w:rsid w:val="00061BA2"/>
    <w:rsid w:val="000B41AF"/>
    <w:rsid w:val="000B446C"/>
    <w:rsid w:val="00120B34"/>
    <w:rsid w:val="001A658B"/>
    <w:rsid w:val="001E5FB4"/>
    <w:rsid w:val="00252A33"/>
    <w:rsid w:val="00405B3C"/>
    <w:rsid w:val="00501CF3"/>
    <w:rsid w:val="00511DDE"/>
    <w:rsid w:val="0065138B"/>
    <w:rsid w:val="008F4A31"/>
    <w:rsid w:val="00A94083"/>
    <w:rsid w:val="00B553DE"/>
    <w:rsid w:val="00C33521"/>
    <w:rsid w:val="00C7621A"/>
    <w:rsid w:val="00DE58D5"/>
    <w:rsid w:val="00EF0FC2"/>
    <w:rsid w:val="032D714C"/>
    <w:rsid w:val="09FF4535"/>
    <w:rsid w:val="0AB539B9"/>
    <w:rsid w:val="0D1D57A0"/>
    <w:rsid w:val="10512103"/>
    <w:rsid w:val="128A74D9"/>
    <w:rsid w:val="1ABB3019"/>
    <w:rsid w:val="1FD3482F"/>
    <w:rsid w:val="25F56DB5"/>
    <w:rsid w:val="26ED1D1A"/>
    <w:rsid w:val="26F161FC"/>
    <w:rsid w:val="2A444335"/>
    <w:rsid w:val="2DF8564D"/>
    <w:rsid w:val="2FBF5FB2"/>
    <w:rsid w:val="302266E6"/>
    <w:rsid w:val="3388239A"/>
    <w:rsid w:val="3474109D"/>
    <w:rsid w:val="35124B16"/>
    <w:rsid w:val="359430BA"/>
    <w:rsid w:val="36A413B0"/>
    <w:rsid w:val="36F27706"/>
    <w:rsid w:val="38B95B8C"/>
    <w:rsid w:val="40D27175"/>
    <w:rsid w:val="413D048B"/>
    <w:rsid w:val="414F0A2B"/>
    <w:rsid w:val="41C1226F"/>
    <w:rsid w:val="438521E0"/>
    <w:rsid w:val="45D5206F"/>
    <w:rsid w:val="48454487"/>
    <w:rsid w:val="49E03A11"/>
    <w:rsid w:val="4D260216"/>
    <w:rsid w:val="50616C08"/>
    <w:rsid w:val="50FE2BD1"/>
    <w:rsid w:val="516C49E8"/>
    <w:rsid w:val="52D675F5"/>
    <w:rsid w:val="566A487A"/>
    <w:rsid w:val="59192B21"/>
    <w:rsid w:val="5CC60FAB"/>
    <w:rsid w:val="5E6A5A8B"/>
    <w:rsid w:val="5E7F4FE4"/>
    <w:rsid w:val="61E236A8"/>
    <w:rsid w:val="66B17555"/>
    <w:rsid w:val="6A911095"/>
    <w:rsid w:val="6B1C336D"/>
    <w:rsid w:val="6C172D01"/>
    <w:rsid w:val="6D3E69F9"/>
    <w:rsid w:val="71AF2D58"/>
    <w:rsid w:val="747750E6"/>
    <w:rsid w:val="749972B5"/>
    <w:rsid w:val="79242EEE"/>
    <w:rsid w:val="794E03A4"/>
    <w:rsid w:val="79757554"/>
    <w:rsid w:val="7DC5539F"/>
    <w:rsid w:val="7E946126"/>
    <w:rsid w:val="7F16540A"/>
    <w:rsid w:val="7F7E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widowControl w:val="0"/>
      <w:jc w:val="left"/>
      <w:outlineLvl w:val="3"/>
    </w:pPr>
    <w:rPr>
      <w:rFonts w:ascii="Arial" w:hAnsi="Arial" w:eastAsia="宋体" w:cs="Times New Roman"/>
      <w:b/>
      <w:sz w:val="32"/>
      <w:lang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  <w:rPr>
      <w:sz w:val="2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unhideWhenUsed/>
    <w:qFormat/>
    <w:uiPriority w:val="99"/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脚 字符"/>
    <w:basedOn w:val="8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2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character" w:customStyle="1" w:styleId="13">
    <w:name w:val="页眉 字符"/>
    <w:basedOn w:val="8"/>
    <w:link w:val="5"/>
    <w:qFormat/>
    <w:uiPriority w:val="99"/>
    <w:rPr>
      <w:sz w:val="18"/>
      <w:szCs w:val="18"/>
    </w:rPr>
  </w:style>
  <w:style w:type="paragraph" w:customStyle="1" w:styleId="14">
    <w:name w:val="BodyText1I2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360" w:lineRule="auto"/>
      <w:ind w:left="0" w:right="0" w:firstLine="420" w:firstLineChars="180"/>
      <w:jc w:val="both"/>
      <w:textAlignment w:val="baseline"/>
    </w:pPr>
    <w:rPr>
      <w:rFonts w:hint="default" w:ascii="Times New Roman" w:hAnsi="Times New Roman" w:eastAsia="宋体" w:cs="Times New Roman"/>
      <w:kern w:val="2"/>
      <w:sz w:val="30"/>
      <w:szCs w:val="3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3766</Words>
  <Characters>3847</Characters>
  <Lines>16</Lines>
  <Paragraphs>4</Paragraphs>
  <TotalTime>8</TotalTime>
  <ScaleCrop>false</ScaleCrop>
  <LinksUpToDate>false</LinksUpToDate>
  <CharactersWithSpaces>4384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2022-03-24T09:16:00Z</dcterms:created>
  <dc:creator>1</dc:creator>
  <cp:lastModifiedBy>阿鹏</cp:lastModifiedBy>
  <cp:lastPrinted>2022-03-29T10:52:00Z</cp:lastPrinted>
  <dcterms:modified xsi:type="dcterms:W3CDTF">2026-06-22T01:37:46Z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4B7A435D3F044027BAA895F539042B27_13</vt:lpwstr>
  </property>
  <property fmtid="{D5CDD505-2E9C-101B-9397-08002B2CF9AE}" pid="4" name="KSOTemplateDocerSaveRecord">
    <vt:lpwstr>eyJoZGlkIjoiNWNjZmFkODFkNTdiZTFjODI1MDZlZjFhMjM0MWMxYjkiLCJ1c2VySWQiOiI2NTQ3MTI2MTQifQ==</vt:lpwstr>
  </property>
</Properties>
</file>